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344" w:rsidRPr="00346B17" w:rsidRDefault="00FD70A3" w:rsidP="00A67344">
      <w:pPr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pl-PL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32"/>
          <w:szCs w:val="32"/>
          <w:lang w:eastAsia="pl-PL"/>
        </w:rPr>
        <w:t>Uzasadnienie zgodności z</w:t>
      </w:r>
      <w:r w:rsidR="00A67344" w:rsidRPr="00346B17">
        <w:rPr>
          <w:rFonts w:ascii="Arial" w:eastAsia="Times New Roman" w:hAnsi="Arial" w:cs="Arial"/>
          <w:b/>
          <w:bCs/>
          <w:color w:val="0070C0"/>
          <w:kern w:val="36"/>
          <w:sz w:val="32"/>
          <w:szCs w:val="32"/>
          <w:lang w:eastAsia="pl-PL"/>
        </w:rPr>
        <w:t xml:space="preserve"> kryteriami wyboru operacji</w:t>
      </w:r>
    </w:p>
    <w:p w:rsidR="00A67344" w:rsidRPr="00A67344" w:rsidRDefault="00A67344" w:rsidP="008620F2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7344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Dla operacji realizowanych w ramach LSR </w:t>
      </w:r>
      <w:r w:rsidR="00346B17">
        <w:rPr>
          <w:rFonts w:ascii="Calibri" w:eastAsia="Times New Roman" w:hAnsi="Calibri" w:cs="Calibri"/>
          <w:i/>
          <w:iCs/>
          <w:color w:val="000000"/>
          <w:lang w:eastAsia="pl-PL"/>
        </w:rPr>
        <w:t>Stowarzyszenia L</w:t>
      </w:r>
      <w:r w:rsidR="00FD70A3">
        <w:rPr>
          <w:rFonts w:ascii="Calibri" w:eastAsia="Times New Roman" w:hAnsi="Calibri" w:cs="Calibri"/>
          <w:i/>
          <w:iCs/>
          <w:color w:val="000000"/>
          <w:lang w:eastAsia="pl-PL"/>
        </w:rPr>
        <w:t>o</w:t>
      </w:r>
      <w:r w:rsidR="00346B17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kalna Grupa Działania „Gorce-Pieniny” </w:t>
      </w:r>
      <w:r w:rsidRPr="00A67344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w zakresie </w:t>
      </w:r>
      <w:r w:rsidR="00DE168B" w:rsidRPr="00DE168B">
        <w:rPr>
          <w:rFonts w:ascii="Calibri" w:eastAsia="Times New Roman" w:hAnsi="Calibri" w:cs="Calibri"/>
          <w:i/>
          <w:iCs/>
          <w:color w:val="000000"/>
          <w:lang w:eastAsia="pl-PL"/>
        </w:rPr>
        <w:t>poprawa dostępu do małej infrastruktury publicznej</w:t>
      </w:r>
      <w:r w:rsidR="00DE168B">
        <w:rPr>
          <w:rFonts w:ascii="Calibri" w:eastAsia="Times New Roman" w:hAnsi="Calibri" w:cs="Calibri"/>
          <w:i/>
          <w:iCs/>
          <w:color w:val="000000"/>
          <w:lang w:eastAsia="pl-PL"/>
        </w:rPr>
        <w:t>.</w:t>
      </w:r>
    </w:p>
    <w:p w:rsidR="00346B17" w:rsidRDefault="008620F2" w:rsidP="00A67344">
      <w:pPr>
        <w:spacing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lang w:eastAsia="pl-PL"/>
        </w:rPr>
        <w:t>C</w:t>
      </w:r>
      <w:r w:rsidR="00A67344" w:rsidRPr="00A67344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el: </w:t>
      </w:r>
      <w:r w:rsidR="00346B17" w:rsidRPr="00346B17">
        <w:rPr>
          <w:rFonts w:ascii="Calibri" w:eastAsia="Times New Roman" w:hAnsi="Calibri" w:cs="Calibri"/>
          <w:b/>
          <w:bCs/>
          <w:color w:val="000000"/>
          <w:lang w:eastAsia="pl-PL"/>
        </w:rPr>
        <w:t>1. „Wykorzystanie dziedzictwa naturalnego: Dunajec – Przełom się!”</w:t>
      </w:r>
    </w:p>
    <w:p w:rsidR="00E031A7" w:rsidRDefault="00A67344" w:rsidP="00346B17">
      <w:pPr>
        <w:spacing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A67344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Przedsięwzięcie: </w:t>
      </w:r>
      <w:r w:rsidR="00346B17" w:rsidRPr="00346B17">
        <w:rPr>
          <w:rFonts w:ascii="Calibri" w:eastAsia="Times New Roman" w:hAnsi="Calibri" w:cs="Calibri"/>
          <w:b/>
          <w:bCs/>
          <w:color w:val="000000"/>
          <w:lang w:eastAsia="pl-PL"/>
        </w:rPr>
        <w:t>1.</w:t>
      </w:r>
      <w:r w:rsidR="00E031A7">
        <w:rPr>
          <w:rFonts w:ascii="Calibri" w:eastAsia="Times New Roman" w:hAnsi="Calibri" w:cs="Calibri"/>
          <w:b/>
          <w:bCs/>
          <w:color w:val="000000"/>
          <w:lang w:eastAsia="pl-PL"/>
        </w:rPr>
        <w:t>1</w:t>
      </w:r>
      <w:r w:rsidR="00346B17" w:rsidRPr="00346B17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„</w:t>
      </w:r>
      <w:r w:rsidR="00E031A7" w:rsidRPr="00E031A7">
        <w:rPr>
          <w:rFonts w:ascii="Calibri" w:eastAsia="Times New Roman" w:hAnsi="Calibri" w:cs="Calibri"/>
          <w:b/>
          <w:bCs/>
          <w:color w:val="000000"/>
          <w:lang w:eastAsia="pl-PL"/>
        </w:rPr>
        <w:t>Rozbudowa oferty infrastruktury publicznej, w tym dla osób w niekorzystnej sytuacji - osoby z niepełnosprawnościami i ich opiekunowie</w:t>
      </w:r>
      <w:r w:rsidR="00E031A7">
        <w:rPr>
          <w:rFonts w:ascii="Calibri" w:eastAsia="Times New Roman" w:hAnsi="Calibri" w:cs="Calibri"/>
          <w:b/>
          <w:bCs/>
          <w:color w:val="000000"/>
          <w:lang w:eastAsia="pl-PL"/>
        </w:rPr>
        <w:t>”</w:t>
      </w:r>
    </w:p>
    <w:p w:rsidR="00346B17" w:rsidRPr="0099312D" w:rsidRDefault="00346B17" w:rsidP="00346B17">
      <w:pPr>
        <w:spacing w:line="240" w:lineRule="auto"/>
        <w:rPr>
          <w:rFonts w:ascii="Aptos" w:eastAsia="Times New Roman" w:hAnsi="Aptos" w:cs="Times New Roman"/>
          <w:color w:val="FF0000"/>
          <w:lang w:eastAsia="pl-PL"/>
          <w:rPrChange w:id="0" w:author="Marta" w:date="2025-09-29T13:02:00Z">
            <w:rPr>
              <w:rFonts w:ascii="Aptos" w:eastAsia="Times New Roman" w:hAnsi="Aptos" w:cs="Times New Roman"/>
              <w:color w:val="000000"/>
              <w:lang w:eastAsia="pl-PL"/>
            </w:rPr>
          </w:rPrChange>
        </w:rPr>
      </w:pPr>
      <w:r w:rsidRPr="00346B17">
        <w:rPr>
          <w:rFonts w:ascii="Aptos" w:eastAsia="Times New Roman" w:hAnsi="Aptos" w:cs="Times New Roman"/>
          <w:color w:val="000000"/>
          <w:lang w:eastAsia="pl-PL"/>
        </w:rPr>
        <w:t>Wskaźnik produktu:</w:t>
      </w:r>
      <w:r w:rsidRPr="00B46EA5">
        <w:rPr>
          <w:rFonts w:ascii="Aptos" w:eastAsia="Times New Roman" w:hAnsi="Aptos" w:cs="Times New Roman"/>
          <w:b/>
          <w:lang w:eastAsia="pl-PL"/>
          <w:rPrChange w:id="1" w:author="biuro" w:date="2025-12-30T08:25:00Z">
            <w:rPr>
              <w:rFonts w:ascii="Aptos" w:eastAsia="Times New Roman" w:hAnsi="Aptos" w:cs="Times New Roman"/>
              <w:color w:val="000000"/>
              <w:lang w:eastAsia="pl-PL"/>
            </w:rPr>
          </w:rPrChange>
        </w:rPr>
        <w:t xml:space="preserve"> </w:t>
      </w:r>
      <w:r w:rsidR="00E031A7" w:rsidRPr="00B46EA5">
        <w:rPr>
          <w:rFonts w:ascii="Aptos" w:eastAsia="Times New Roman" w:hAnsi="Aptos" w:cs="Times New Roman"/>
          <w:b/>
          <w:lang w:eastAsia="pl-PL"/>
          <w:rPrChange w:id="2" w:author="biuro" w:date="2025-12-30T08:25:00Z">
            <w:rPr>
              <w:rFonts w:ascii="Aptos" w:eastAsia="Times New Roman" w:hAnsi="Aptos" w:cs="Times New Roman"/>
              <w:color w:val="000000"/>
              <w:lang w:eastAsia="pl-PL"/>
            </w:rPr>
          </w:rPrChange>
        </w:rPr>
        <w:t xml:space="preserve">Liczba </w:t>
      </w:r>
      <w:r w:rsidR="00CA22AB" w:rsidRPr="00B46EA5">
        <w:rPr>
          <w:rFonts w:ascii="Aptos" w:eastAsia="Times New Roman" w:hAnsi="Aptos" w:cs="Times New Roman"/>
          <w:b/>
          <w:lang w:eastAsia="pl-PL"/>
          <w:rPrChange w:id="3" w:author="biuro" w:date="2025-12-30T08:25:00Z">
            <w:rPr>
              <w:rFonts w:ascii="Aptos" w:eastAsia="Times New Roman" w:hAnsi="Aptos" w:cs="Times New Roman"/>
              <w:color w:val="FF0000"/>
              <w:lang w:eastAsia="pl-PL"/>
            </w:rPr>
          </w:rPrChange>
        </w:rPr>
        <w:t xml:space="preserve">wykonanych inwestycji w zakresie </w:t>
      </w:r>
      <w:r w:rsidR="0099312D" w:rsidRPr="00B46EA5">
        <w:rPr>
          <w:rFonts w:ascii="Aptos" w:eastAsia="Times New Roman" w:hAnsi="Aptos" w:cs="Times New Roman"/>
          <w:b/>
          <w:lang w:eastAsia="pl-PL"/>
          <w:rPrChange w:id="4" w:author="biuro" w:date="2025-12-30T08:25:00Z">
            <w:rPr>
              <w:rFonts w:ascii="Aptos" w:eastAsia="Times New Roman" w:hAnsi="Aptos" w:cs="Times New Roman"/>
              <w:color w:val="000000"/>
              <w:lang w:eastAsia="pl-PL"/>
            </w:rPr>
          </w:rPrChange>
        </w:rPr>
        <w:t>obiektów małej</w:t>
      </w:r>
      <w:r w:rsidR="00E031A7" w:rsidRPr="00B46EA5">
        <w:rPr>
          <w:rFonts w:ascii="Aptos" w:eastAsia="Times New Roman" w:hAnsi="Aptos" w:cs="Times New Roman"/>
          <w:b/>
          <w:lang w:eastAsia="pl-PL"/>
          <w:rPrChange w:id="5" w:author="biuro" w:date="2025-12-30T08:25:00Z">
            <w:rPr>
              <w:rFonts w:ascii="Aptos" w:eastAsia="Times New Roman" w:hAnsi="Aptos" w:cs="Times New Roman"/>
              <w:color w:val="000000"/>
              <w:lang w:eastAsia="pl-PL"/>
            </w:rPr>
          </w:rPrChange>
        </w:rPr>
        <w:t xml:space="preserve"> infrastruktury </w:t>
      </w:r>
      <w:bookmarkStart w:id="6" w:name="_GoBack"/>
      <w:bookmarkEnd w:id="6"/>
      <w:r w:rsidR="00E031A7" w:rsidRPr="00B46EA5">
        <w:rPr>
          <w:rFonts w:ascii="Aptos" w:eastAsia="Times New Roman" w:hAnsi="Aptos" w:cs="Times New Roman"/>
          <w:b/>
          <w:lang w:eastAsia="pl-PL"/>
          <w:rPrChange w:id="7" w:author="biuro" w:date="2025-12-30T08:25:00Z">
            <w:rPr>
              <w:rFonts w:ascii="Aptos" w:eastAsia="Times New Roman" w:hAnsi="Aptos" w:cs="Times New Roman"/>
              <w:color w:val="000000"/>
              <w:lang w:eastAsia="pl-PL"/>
            </w:rPr>
          </w:rPrChange>
        </w:rPr>
        <w:t>publicznej</w:t>
      </w:r>
    </w:p>
    <w:p w:rsidR="00A67344" w:rsidRPr="00B46EA5" w:rsidRDefault="00346B17" w:rsidP="00346B1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  <w:rPrChange w:id="8" w:author="biuro" w:date="2025-12-30T08:26:00Z"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rPrChange>
        </w:rPr>
      </w:pPr>
      <w:r w:rsidRPr="00346B17">
        <w:rPr>
          <w:rFonts w:ascii="Aptos" w:eastAsia="Times New Roman" w:hAnsi="Aptos" w:cs="Times New Roman"/>
          <w:color w:val="000000"/>
          <w:lang w:eastAsia="pl-PL"/>
        </w:rPr>
        <w:t xml:space="preserve">Wskaźnik rezultatu: </w:t>
      </w:r>
      <w:r w:rsidR="00E031A7" w:rsidRPr="00B46EA5">
        <w:rPr>
          <w:rFonts w:ascii="Aptos" w:eastAsia="Times New Roman" w:hAnsi="Aptos" w:cs="Times New Roman"/>
          <w:b/>
          <w:lang w:eastAsia="pl-PL"/>
          <w:rPrChange w:id="9" w:author="biuro" w:date="2025-12-30T08:26:00Z">
            <w:rPr>
              <w:rFonts w:ascii="Aptos" w:eastAsia="Times New Roman" w:hAnsi="Aptos" w:cs="Times New Roman"/>
              <w:color w:val="000000"/>
              <w:lang w:eastAsia="pl-PL"/>
            </w:rPr>
          </w:rPrChange>
        </w:rPr>
        <w:t>R.41PR Łączenie obszarów wiejskich w Europie: odsetek ludności wiejskiej korzystającej z lepszego dostępu do usług i infrastruktury dzięki wsparciu z WPR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3"/>
        <w:gridCol w:w="4749"/>
        <w:tblGridChange w:id="10">
          <w:tblGrid>
            <w:gridCol w:w="10"/>
            <w:gridCol w:w="3863"/>
            <w:gridCol w:w="5179"/>
            <w:gridCol w:w="10"/>
          </w:tblGrid>
        </w:tblGridChange>
      </w:tblGrid>
      <w:tr w:rsidR="00A67344" w:rsidRPr="00A67344" w:rsidTr="00346B17">
        <w:trPr>
          <w:trHeight w:val="71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44" w:rsidRDefault="00A67344" w:rsidP="00676487">
            <w:pPr>
              <w:spacing w:after="0" w:line="240" w:lineRule="auto"/>
              <w:rPr>
                <w:rFonts w:eastAsia="Times New Roman" w:cstheme="minorHAnsi"/>
                <w:bCs/>
                <w:i/>
                <w:color w:val="000000"/>
                <w:lang w:eastAsia="pl-PL"/>
              </w:rPr>
            </w:pPr>
            <w:r w:rsidRPr="008620F2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Opis spełnienia warunków zgodności z kryteriami wyboru operacji</w:t>
            </w:r>
            <w:r w:rsidR="0067648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-</w:t>
            </w:r>
            <w:r w:rsidR="00676487" w:rsidRPr="00676487">
              <w:rPr>
                <w:rFonts w:eastAsia="Times New Roman" w:cstheme="minorHAnsi"/>
                <w:bCs/>
                <w:i/>
                <w:color w:val="000000"/>
                <w:lang w:eastAsia="pl-PL"/>
              </w:rPr>
              <w:t>w polach poniżej należy, wskazać i uzasadnić (krótki i zwięzły opis) zgodność operacji z kryteriami wyboru operacji przez LGD</w:t>
            </w:r>
          </w:p>
          <w:p w:rsidR="00676487" w:rsidRPr="00676487" w:rsidRDefault="00676487" w:rsidP="0067648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A67344" w:rsidRPr="00A67344" w:rsidTr="008D59F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PrExChange w:id="11" w:author="biuro" w:date="2025-10-07T11:38:00Z">
            <w:tblPrEx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1041"/>
          <w:trPrChange w:id="12" w:author="biuro" w:date="2025-10-07T11:38:00Z">
            <w:trPr>
              <w:gridAfter w:val="0"/>
              <w:trHeight w:val="588"/>
            </w:trPr>
          </w:trPrChange>
        </w:trPr>
        <w:tc>
          <w:tcPr>
            <w:tcW w:w="3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3" w:author="biuro" w:date="2025-10-07T11:38:00Z">
              <w:tcPr>
                <w:tcW w:w="3392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D9E2F3" w:themeFill="accent1" w:themeFillTint="33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:rsidR="00A67344" w:rsidRPr="008620F2" w:rsidRDefault="00346B17" w:rsidP="00346B1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8620F2">
              <w:rPr>
                <w:rFonts w:eastAsia="Times New Roman" w:cstheme="minorHAnsi"/>
                <w:b/>
                <w:color w:val="000000"/>
                <w:lang w:eastAsia="pl-PL"/>
              </w:rPr>
              <w:t xml:space="preserve">Racjonalność kosztów </w:t>
            </w: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14" w:author="biuro" w:date="2025-10-07T11:38:00Z">
              <w:tcPr>
                <w:tcW w:w="566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:rsidR="00A67344" w:rsidRDefault="00A67344" w:rsidP="00A67344">
            <w:pPr>
              <w:spacing w:after="0" w:line="240" w:lineRule="auto"/>
              <w:rPr>
                <w:ins w:id="15" w:author="biuro" w:date="2025-12-30T08:25:00Z"/>
                <w:rFonts w:eastAsia="Times New Roman" w:cstheme="minorHAnsi"/>
                <w:lang w:eastAsia="pl-PL"/>
              </w:rPr>
            </w:pPr>
          </w:p>
          <w:p w:rsidR="00B46EA5" w:rsidRDefault="00B46EA5" w:rsidP="00A67344">
            <w:pPr>
              <w:spacing w:after="0" w:line="240" w:lineRule="auto"/>
              <w:rPr>
                <w:ins w:id="16" w:author="biuro" w:date="2025-12-30T08:25:00Z"/>
                <w:rFonts w:eastAsia="Times New Roman" w:cstheme="minorHAnsi"/>
                <w:lang w:eastAsia="pl-PL"/>
              </w:rPr>
            </w:pPr>
          </w:p>
          <w:p w:rsidR="00B46EA5" w:rsidRDefault="00B46EA5" w:rsidP="00A67344">
            <w:pPr>
              <w:spacing w:after="0" w:line="240" w:lineRule="auto"/>
              <w:rPr>
                <w:ins w:id="17" w:author="biuro" w:date="2025-12-30T08:25:00Z"/>
                <w:rFonts w:eastAsia="Times New Roman" w:cstheme="minorHAnsi"/>
                <w:lang w:eastAsia="pl-PL"/>
              </w:rPr>
            </w:pPr>
          </w:p>
          <w:p w:rsidR="00B46EA5" w:rsidRDefault="00B46EA5" w:rsidP="00A67344">
            <w:pPr>
              <w:spacing w:after="0" w:line="240" w:lineRule="auto"/>
              <w:rPr>
                <w:ins w:id="18" w:author="biuro" w:date="2025-12-30T08:25:00Z"/>
                <w:rFonts w:eastAsia="Times New Roman" w:cstheme="minorHAnsi"/>
                <w:lang w:eastAsia="pl-PL"/>
              </w:rPr>
            </w:pPr>
          </w:p>
          <w:p w:rsidR="00B46EA5" w:rsidRDefault="00B46EA5" w:rsidP="00A67344">
            <w:pPr>
              <w:spacing w:after="0" w:line="240" w:lineRule="auto"/>
              <w:rPr>
                <w:ins w:id="19" w:author="biuro" w:date="2025-12-30T08:25:00Z"/>
                <w:rFonts w:eastAsia="Times New Roman" w:cstheme="minorHAnsi"/>
                <w:lang w:eastAsia="pl-PL"/>
              </w:rPr>
            </w:pPr>
          </w:p>
          <w:p w:rsidR="00B46EA5" w:rsidRPr="008620F2" w:rsidRDefault="00B46EA5" w:rsidP="00A673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A67344" w:rsidRPr="00A67344" w:rsidTr="008D59F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PrExChange w:id="20" w:author="biuro" w:date="2025-10-07T11:38:00Z">
            <w:tblPrEx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971"/>
          <w:trPrChange w:id="21" w:author="biuro" w:date="2025-10-07T11:38:00Z">
            <w:trPr>
              <w:gridAfter w:val="0"/>
            </w:trPr>
          </w:trPrChange>
        </w:trPr>
        <w:tc>
          <w:tcPr>
            <w:tcW w:w="3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2" w:author="biuro" w:date="2025-10-07T11:38:00Z">
              <w:tcPr>
                <w:tcW w:w="3392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D9E2F3" w:themeFill="accent1" w:themeFillTint="33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:rsidR="00A67344" w:rsidRPr="008620F2" w:rsidRDefault="00346B17" w:rsidP="00346B17">
            <w:pPr>
              <w:spacing w:before="200" w:after="0" w:line="240" w:lineRule="auto"/>
              <w:textAlignment w:val="baseline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8620F2">
              <w:rPr>
                <w:rFonts w:eastAsia="Times New Roman" w:cstheme="minorHAnsi"/>
                <w:b/>
                <w:color w:val="000000"/>
                <w:lang w:eastAsia="pl-PL"/>
              </w:rPr>
              <w:t>Informowanie o otrzymanym wsparciu</w:t>
            </w: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23" w:author="biuro" w:date="2025-10-07T11:38:00Z">
              <w:tcPr>
                <w:tcW w:w="566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:rsidR="00A67344" w:rsidRDefault="00A67344" w:rsidP="00A67344">
            <w:pPr>
              <w:spacing w:after="0" w:line="240" w:lineRule="auto"/>
              <w:rPr>
                <w:ins w:id="24" w:author="biuro" w:date="2025-12-30T08:25:00Z"/>
                <w:rFonts w:eastAsia="Times New Roman" w:cstheme="minorHAnsi"/>
                <w:lang w:eastAsia="pl-PL"/>
              </w:rPr>
            </w:pPr>
          </w:p>
          <w:p w:rsidR="00B46EA5" w:rsidRDefault="00B46EA5" w:rsidP="00A67344">
            <w:pPr>
              <w:spacing w:after="0" w:line="240" w:lineRule="auto"/>
              <w:rPr>
                <w:ins w:id="25" w:author="biuro" w:date="2025-12-30T08:25:00Z"/>
                <w:rFonts w:eastAsia="Times New Roman" w:cstheme="minorHAnsi"/>
                <w:lang w:eastAsia="pl-PL"/>
              </w:rPr>
            </w:pPr>
          </w:p>
          <w:p w:rsidR="00B46EA5" w:rsidRDefault="00B46EA5" w:rsidP="00A67344">
            <w:pPr>
              <w:spacing w:after="0" w:line="240" w:lineRule="auto"/>
              <w:rPr>
                <w:ins w:id="26" w:author="biuro" w:date="2025-12-30T08:25:00Z"/>
                <w:rFonts w:eastAsia="Times New Roman" w:cstheme="minorHAnsi"/>
                <w:lang w:eastAsia="pl-PL"/>
              </w:rPr>
            </w:pPr>
          </w:p>
          <w:p w:rsidR="00B46EA5" w:rsidRDefault="00B46EA5" w:rsidP="00A67344">
            <w:pPr>
              <w:spacing w:after="0" w:line="240" w:lineRule="auto"/>
              <w:rPr>
                <w:ins w:id="27" w:author="biuro" w:date="2025-12-30T08:25:00Z"/>
                <w:rFonts w:eastAsia="Times New Roman" w:cstheme="minorHAnsi"/>
                <w:lang w:eastAsia="pl-PL"/>
              </w:rPr>
            </w:pPr>
          </w:p>
          <w:p w:rsidR="00B46EA5" w:rsidRDefault="00B46EA5" w:rsidP="00A67344">
            <w:pPr>
              <w:spacing w:after="0" w:line="240" w:lineRule="auto"/>
              <w:rPr>
                <w:ins w:id="28" w:author="biuro" w:date="2025-12-30T08:25:00Z"/>
                <w:rFonts w:eastAsia="Times New Roman" w:cstheme="minorHAnsi"/>
                <w:lang w:eastAsia="pl-PL"/>
              </w:rPr>
            </w:pPr>
          </w:p>
          <w:p w:rsidR="00B46EA5" w:rsidRDefault="00B46EA5" w:rsidP="00A67344">
            <w:pPr>
              <w:spacing w:after="0" w:line="240" w:lineRule="auto"/>
              <w:rPr>
                <w:ins w:id="29" w:author="biuro" w:date="2025-12-30T08:25:00Z"/>
                <w:rFonts w:eastAsia="Times New Roman" w:cstheme="minorHAnsi"/>
                <w:lang w:eastAsia="pl-PL"/>
              </w:rPr>
            </w:pPr>
          </w:p>
          <w:p w:rsidR="00B46EA5" w:rsidRDefault="00B46EA5" w:rsidP="00A67344">
            <w:pPr>
              <w:spacing w:after="0" w:line="240" w:lineRule="auto"/>
              <w:rPr>
                <w:ins w:id="30" w:author="biuro" w:date="2025-12-30T08:25:00Z"/>
                <w:rFonts w:eastAsia="Times New Roman" w:cstheme="minorHAnsi"/>
                <w:lang w:eastAsia="pl-PL"/>
              </w:rPr>
            </w:pPr>
          </w:p>
          <w:p w:rsidR="00B46EA5" w:rsidRPr="008620F2" w:rsidRDefault="00B46EA5" w:rsidP="00A673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A67344" w:rsidRPr="00A67344" w:rsidTr="008D59F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PrExChange w:id="31" w:author="biuro" w:date="2025-10-07T11:38:00Z">
            <w:tblPrEx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971"/>
          <w:trPrChange w:id="32" w:author="biuro" w:date="2025-10-07T11:38:00Z">
            <w:trPr>
              <w:gridAfter w:val="0"/>
            </w:trPr>
          </w:trPrChange>
        </w:trPr>
        <w:tc>
          <w:tcPr>
            <w:tcW w:w="3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3" w:author="biuro" w:date="2025-10-07T11:38:00Z">
              <w:tcPr>
                <w:tcW w:w="3392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D9E2F3" w:themeFill="accent1" w:themeFillTint="33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:rsidR="00A67344" w:rsidRPr="008620F2" w:rsidRDefault="00346B17" w:rsidP="00346B17">
            <w:pPr>
              <w:spacing w:before="200" w:after="0" w:line="240" w:lineRule="auto"/>
              <w:textAlignment w:val="baseline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8620F2">
              <w:rPr>
                <w:rFonts w:eastAsia="Times New Roman" w:cstheme="minorHAnsi"/>
                <w:b/>
                <w:color w:val="000000"/>
                <w:lang w:eastAsia="pl-PL"/>
              </w:rPr>
              <w:t>Czas realizacji operacji</w:t>
            </w: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34" w:author="biuro" w:date="2025-10-07T11:38:00Z">
              <w:tcPr>
                <w:tcW w:w="566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:rsidR="00A67344" w:rsidRDefault="00A67344" w:rsidP="00346B17">
            <w:pPr>
              <w:spacing w:before="240" w:after="0" w:line="240" w:lineRule="auto"/>
              <w:rPr>
                <w:ins w:id="35" w:author="biuro" w:date="2025-12-30T08:25:00Z"/>
                <w:rFonts w:eastAsia="Times New Roman" w:cstheme="minorHAnsi"/>
                <w:lang w:eastAsia="pl-PL"/>
              </w:rPr>
            </w:pPr>
          </w:p>
          <w:p w:rsidR="00B46EA5" w:rsidRDefault="00B46EA5" w:rsidP="00346B17">
            <w:pPr>
              <w:spacing w:before="240" w:after="0" w:line="240" w:lineRule="auto"/>
              <w:rPr>
                <w:ins w:id="36" w:author="biuro" w:date="2025-12-30T08:25:00Z"/>
                <w:rFonts w:eastAsia="Times New Roman" w:cstheme="minorHAnsi"/>
                <w:lang w:eastAsia="pl-PL"/>
              </w:rPr>
            </w:pPr>
          </w:p>
          <w:p w:rsidR="00B46EA5" w:rsidRDefault="00B46EA5" w:rsidP="00346B17">
            <w:pPr>
              <w:spacing w:before="240" w:after="0" w:line="240" w:lineRule="auto"/>
              <w:rPr>
                <w:ins w:id="37" w:author="biuro" w:date="2025-12-30T08:25:00Z"/>
                <w:rFonts w:eastAsia="Times New Roman" w:cstheme="minorHAnsi"/>
                <w:lang w:eastAsia="pl-PL"/>
              </w:rPr>
            </w:pPr>
          </w:p>
          <w:p w:rsidR="00B46EA5" w:rsidRPr="008620F2" w:rsidRDefault="00B46EA5" w:rsidP="00346B17">
            <w:pPr>
              <w:spacing w:before="240"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A67344" w:rsidRPr="00A67344" w:rsidTr="000C373D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PrExChange w:id="38" w:author="biuro" w:date="2025-10-01T15:07:00Z">
            <w:tblPrEx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PrChange w:id="39" w:author="biuro" w:date="2025-10-01T15:07:00Z">
            <w:trPr>
              <w:gridAfter w:val="0"/>
            </w:trPr>
          </w:trPrChange>
        </w:trPr>
        <w:tc>
          <w:tcPr>
            <w:tcW w:w="3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40" w:author="biuro" w:date="2025-10-01T15:07:00Z">
              <w:tcPr>
                <w:tcW w:w="3392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D9E2F3" w:themeFill="accent1" w:themeFillTint="33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:rsidR="00A67344" w:rsidRPr="008D59FC" w:rsidRDefault="00346B17" w:rsidP="00346B17">
            <w:pPr>
              <w:spacing w:before="200" w:after="0" w:line="240" w:lineRule="auto"/>
              <w:textAlignment w:val="baseline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8D59FC">
              <w:rPr>
                <w:rFonts w:eastAsia="Times New Roman" w:cstheme="minorHAnsi"/>
                <w:b/>
                <w:color w:val="000000"/>
                <w:lang w:eastAsia="pl-PL"/>
              </w:rPr>
              <w:t>Gotowość do realizacji operacji</w:t>
            </w:r>
          </w:p>
          <w:p w:rsidR="00346B17" w:rsidRPr="008D59FC" w:rsidRDefault="00346B17" w:rsidP="00346B17">
            <w:pPr>
              <w:spacing w:before="200" w:after="0" w:line="240" w:lineRule="auto"/>
              <w:textAlignment w:val="baseline"/>
              <w:rPr>
                <w:rFonts w:eastAsia="Times New Roman" w:cstheme="minorHAnsi"/>
                <w:i/>
                <w:color w:val="000000"/>
                <w:lang w:eastAsia="pl-PL"/>
              </w:rPr>
            </w:pPr>
            <w:r w:rsidRPr="008D59FC">
              <w:rPr>
                <w:rFonts w:eastAsia="Times New Roman" w:cstheme="minorHAnsi"/>
                <w:i/>
                <w:color w:val="000000"/>
                <w:lang w:eastAsia="pl-PL"/>
              </w:rPr>
              <w:t>(Kryterium rozstrzygające)</w:t>
            </w: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41" w:author="biuro" w:date="2025-10-01T15:07:00Z">
              <w:tcPr>
                <w:tcW w:w="566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:rsidR="00A67344" w:rsidRDefault="00A67344" w:rsidP="00346B17">
            <w:pPr>
              <w:spacing w:before="240" w:after="0" w:line="240" w:lineRule="auto"/>
              <w:rPr>
                <w:ins w:id="42" w:author="biuro" w:date="2025-12-30T08:25:00Z"/>
                <w:rFonts w:eastAsia="Times New Roman" w:cstheme="minorHAnsi"/>
                <w:lang w:eastAsia="pl-PL"/>
              </w:rPr>
            </w:pPr>
          </w:p>
          <w:p w:rsidR="00B46EA5" w:rsidRDefault="00B46EA5" w:rsidP="00346B17">
            <w:pPr>
              <w:spacing w:before="240" w:after="0" w:line="240" w:lineRule="auto"/>
              <w:rPr>
                <w:ins w:id="43" w:author="biuro" w:date="2025-12-30T08:25:00Z"/>
                <w:rFonts w:eastAsia="Times New Roman" w:cstheme="minorHAnsi"/>
                <w:lang w:eastAsia="pl-PL"/>
              </w:rPr>
            </w:pPr>
          </w:p>
          <w:p w:rsidR="00B46EA5" w:rsidRDefault="00B46EA5" w:rsidP="00346B17">
            <w:pPr>
              <w:spacing w:before="240" w:after="0" w:line="240" w:lineRule="auto"/>
              <w:rPr>
                <w:ins w:id="44" w:author="biuro" w:date="2025-12-30T08:25:00Z"/>
                <w:rFonts w:eastAsia="Times New Roman" w:cstheme="minorHAnsi"/>
                <w:lang w:eastAsia="pl-PL"/>
              </w:rPr>
            </w:pPr>
          </w:p>
          <w:p w:rsidR="00B46EA5" w:rsidRPr="008620F2" w:rsidRDefault="00B46EA5" w:rsidP="00346B17">
            <w:pPr>
              <w:spacing w:before="240"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A67344" w:rsidRPr="00A67344" w:rsidTr="008D59F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PrExChange w:id="45" w:author="biuro" w:date="2025-10-07T11:38:00Z">
            <w:tblPrEx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871"/>
          <w:trPrChange w:id="46" w:author="biuro" w:date="2025-10-07T11:38:00Z">
            <w:trPr>
              <w:gridAfter w:val="0"/>
            </w:trPr>
          </w:trPrChange>
        </w:trPr>
        <w:tc>
          <w:tcPr>
            <w:tcW w:w="3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47" w:author="biuro" w:date="2025-10-07T11:38:00Z">
              <w:tcPr>
                <w:tcW w:w="3392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D9E2F3" w:themeFill="accent1" w:themeFillTint="33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:rsidR="00A67344" w:rsidRPr="008D59FC" w:rsidRDefault="00E031A7" w:rsidP="00346B17">
            <w:pPr>
              <w:spacing w:before="200" w:after="0" w:line="240" w:lineRule="auto"/>
              <w:jc w:val="both"/>
              <w:textAlignment w:val="baseline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8D59FC">
              <w:rPr>
                <w:rFonts w:eastAsia="Times New Roman" w:cstheme="minorHAnsi"/>
                <w:b/>
                <w:color w:val="000000"/>
                <w:lang w:eastAsia="pl-PL"/>
              </w:rPr>
              <w:t>Wykorzystanie i/lub promowanie zasobów lokalnych obszaru LGD</w:t>
            </w: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48" w:author="biuro" w:date="2025-10-07T11:38:00Z">
              <w:tcPr>
                <w:tcW w:w="566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:rsidR="00A67344" w:rsidRDefault="00A67344" w:rsidP="00A67344">
            <w:pPr>
              <w:spacing w:after="0" w:line="240" w:lineRule="auto"/>
              <w:rPr>
                <w:ins w:id="49" w:author="biuro" w:date="2025-12-30T08:25:00Z"/>
                <w:rFonts w:eastAsia="Times New Roman" w:cstheme="minorHAnsi"/>
                <w:lang w:eastAsia="pl-PL"/>
              </w:rPr>
            </w:pPr>
          </w:p>
          <w:p w:rsidR="00B46EA5" w:rsidRDefault="00B46EA5" w:rsidP="00A67344">
            <w:pPr>
              <w:spacing w:after="0" w:line="240" w:lineRule="auto"/>
              <w:rPr>
                <w:ins w:id="50" w:author="biuro" w:date="2025-12-30T08:25:00Z"/>
                <w:rFonts w:eastAsia="Times New Roman" w:cstheme="minorHAnsi"/>
                <w:lang w:eastAsia="pl-PL"/>
              </w:rPr>
            </w:pPr>
          </w:p>
          <w:p w:rsidR="00B46EA5" w:rsidRDefault="00B46EA5" w:rsidP="00A67344">
            <w:pPr>
              <w:spacing w:after="0" w:line="240" w:lineRule="auto"/>
              <w:rPr>
                <w:ins w:id="51" w:author="biuro" w:date="2025-12-30T08:25:00Z"/>
                <w:rFonts w:eastAsia="Times New Roman" w:cstheme="minorHAnsi"/>
                <w:lang w:eastAsia="pl-PL"/>
              </w:rPr>
            </w:pPr>
          </w:p>
          <w:p w:rsidR="00B46EA5" w:rsidRDefault="00B46EA5" w:rsidP="00A67344">
            <w:pPr>
              <w:spacing w:after="0" w:line="240" w:lineRule="auto"/>
              <w:rPr>
                <w:ins w:id="52" w:author="biuro" w:date="2025-12-30T08:25:00Z"/>
                <w:rFonts w:eastAsia="Times New Roman" w:cstheme="minorHAnsi"/>
                <w:lang w:eastAsia="pl-PL"/>
              </w:rPr>
            </w:pPr>
          </w:p>
          <w:p w:rsidR="00B46EA5" w:rsidRDefault="00B46EA5" w:rsidP="00A67344">
            <w:pPr>
              <w:spacing w:after="0" w:line="240" w:lineRule="auto"/>
              <w:rPr>
                <w:ins w:id="53" w:author="biuro" w:date="2025-12-30T08:25:00Z"/>
                <w:rFonts w:eastAsia="Times New Roman" w:cstheme="minorHAnsi"/>
                <w:lang w:eastAsia="pl-PL"/>
              </w:rPr>
            </w:pPr>
          </w:p>
          <w:p w:rsidR="00B46EA5" w:rsidRPr="008620F2" w:rsidRDefault="00B46EA5" w:rsidP="00A673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:rsidR="000B1A8F" w:rsidRDefault="00885506"/>
    <w:sectPr w:rsidR="000B1A8F" w:rsidSect="008620F2">
      <w:headerReference w:type="first" r:id="rId7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506" w:rsidRDefault="00885506" w:rsidP="00346B17">
      <w:pPr>
        <w:spacing w:after="0" w:line="240" w:lineRule="auto"/>
      </w:pPr>
      <w:r>
        <w:separator/>
      </w:r>
    </w:p>
  </w:endnote>
  <w:endnote w:type="continuationSeparator" w:id="0">
    <w:p w:rsidR="00885506" w:rsidRDefault="00885506" w:rsidP="0034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506" w:rsidRDefault="00885506" w:rsidP="00346B17">
      <w:pPr>
        <w:spacing w:after="0" w:line="240" w:lineRule="auto"/>
      </w:pPr>
      <w:r>
        <w:separator/>
      </w:r>
    </w:p>
  </w:footnote>
  <w:footnote w:type="continuationSeparator" w:id="0">
    <w:p w:rsidR="00885506" w:rsidRDefault="00885506" w:rsidP="00346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B17" w:rsidRDefault="00346B17">
    <w:pPr>
      <w:pStyle w:val="Nagwek"/>
    </w:pPr>
    <w:r>
      <w:rPr>
        <w:noProof/>
        <w:lang w:eastAsia="pl-PL"/>
      </w:rPr>
      <w:drawing>
        <wp:inline distT="0" distB="0" distL="0" distR="0">
          <wp:extent cx="5760720" cy="752512"/>
          <wp:effectExtent l="0" t="0" r="0" b="952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2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15BF"/>
    <w:multiLevelType w:val="multilevel"/>
    <w:tmpl w:val="CFE413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33889"/>
    <w:multiLevelType w:val="multilevel"/>
    <w:tmpl w:val="345881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61EC8"/>
    <w:multiLevelType w:val="multilevel"/>
    <w:tmpl w:val="19588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82D64"/>
    <w:multiLevelType w:val="multilevel"/>
    <w:tmpl w:val="01927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6168D4"/>
    <w:multiLevelType w:val="multilevel"/>
    <w:tmpl w:val="D464B2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9B6385"/>
    <w:multiLevelType w:val="multilevel"/>
    <w:tmpl w:val="579429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455BAF"/>
    <w:multiLevelType w:val="multilevel"/>
    <w:tmpl w:val="1FCC4C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F008E5"/>
    <w:multiLevelType w:val="multilevel"/>
    <w:tmpl w:val="BAF26B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0C4D4E"/>
    <w:multiLevelType w:val="multilevel"/>
    <w:tmpl w:val="D262A2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24315A"/>
    <w:multiLevelType w:val="multilevel"/>
    <w:tmpl w:val="FB20BA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6F7805"/>
    <w:multiLevelType w:val="multilevel"/>
    <w:tmpl w:val="5A748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88000B"/>
    <w:multiLevelType w:val="multilevel"/>
    <w:tmpl w:val="C5920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7"/>
    <w:lvlOverride w:ilvl="0">
      <w:lvl w:ilvl="0">
        <w:numFmt w:val="decimal"/>
        <w:lvlText w:val="%1."/>
        <w:lvlJc w:val="left"/>
      </w:lvl>
    </w:lvlOverride>
  </w:num>
  <w:num w:numId="4">
    <w:abstractNumId w:val="8"/>
    <w:lvlOverride w:ilvl="0">
      <w:lvl w:ilvl="0">
        <w:numFmt w:val="decimal"/>
        <w:lvlText w:val="%1."/>
        <w:lvlJc w:val="left"/>
      </w:lvl>
    </w:lvlOverride>
  </w:num>
  <w:num w:numId="5">
    <w:abstractNumId w:val="10"/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4"/>
    <w:lvlOverride w:ilvl="0">
      <w:lvl w:ilvl="0">
        <w:numFmt w:val="decimal"/>
        <w:lvlText w:val="%1."/>
        <w:lvlJc w:val="left"/>
      </w:lvl>
    </w:lvlOverride>
  </w:num>
  <w:num w:numId="8">
    <w:abstractNumId w:val="6"/>
    <w:lvlOverride w:ilvl="0">
      <w:lvl w:ilvl="0">
        <w:numFmt w:val="decimal"/>
        <w:lvlText w:val="%1."/>
        <w:lvlJc w:val="left"/>
      </w:lvl>
    </w:lvlOverride>
  </w:num>
  <w:num w:numId="9">
    <w:abstractNumId w:val="2"/>
  </w:num>
  <w:num w:numId="10">
    <w:abstractNumId w:val="9"/>
    <w:lvlOverride w:ilvl="0">
      <w:lvl w:ilvl="0">
        <w:numFmt w:val="decimal"/>
        <w:lvlText w:val="%1."/>
        <w:lvlJc w:val="left"/>
      </w:lvl>
    </w:lvlOverride>
  </w:num>
  <w:num w:numId="11">
    <w:abstractNumId w:val="5"/>
    <w:lvlOverride w:ilvl="0">
      <w:lvl w:ilvl="0">
        <w:numFmt w:val="decimal"/>
        <w:lvlText w:val="%1."/>
        <w:lvlJc w:val="left"/>
      </w:lvl>
    </w:lvlOverride>
  </w:num>
  <w:num w:numId="12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ta">
    <w15:presenceInfo w15:providerId="None" w15:userId="Marta"/>
  </w15:person>
  <w15:person w15:author="biuro">
    <w15:presenceInfo w15:providerId="Windows Live" w15:userId="cc5b057ec83936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344"/>
    <w:rsid w:val="00014274"/>
    <w:rsid w:val="000C373D"/>
    <w:rsid w:val="001B16EF"/>
    <w:rsid w:val="0023351A"/>
    <w:rsid w:val="00322A49"/>
    <w:rsid w:val="00346B17"/>
    <w:rsid w:val="00347BCF"/>
    <w:rsid w:val="00375315"/>
    <w:rsid w:val="00676487"/>
    <w:rsid w:val="007319F2"/>
    <w:rsid w:val="008620F2"/>
    <w:rsid w:val="00885506"/>
    <w:rsid w:val="008D59FC"/>
    <w:rsid w:val="0099312D"/>
    <w:rsid w:val="00A67344"/>
    <w:rsid w:val="00A93406"/>
    <w:rsid w:val="00B46EA5"/>
    <w:rsid w:val="00BD446C"/>
    <w:rsid w:val="00CA22AB"/>
    <w:rsid w:val="00CE4F81"/>
    <w:rsid w:val="00DE168B"/>
    <w:rsid w:val="00E031A7"/>
    <w:rsid w:val="00FD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CF81"/>
  <w15:chartTrackingRefBased/>
  <w15:docId w15:val="{C46804D9-0EBC-48D1-B31F-CF2CB759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6B17"/>
  </w:style>
  <w:style w:type="paragraph" w:styleId="Stopka">
    <w:name w:val="footer"/>
    <w:basedOn w:val="Normalny"/>
    <w:link w:val="StopkaZnak"/>
    <w:uiPriority w:val="99"/>
    <w:unhideWhenUsed/>
    <w:rsid w:val="0034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6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9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3590">
          <w:marLeft w:val="-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biuro</cp:lastModifiedBy>
  <cp:revision>14</cp:revision>
  <dcterms:created xsi:type="dcterms:W3CDTF">2025-04-14T13:46:00Z</dcterms:created>
  <dcterms:modified xsi:type="dcterms:W3CDTF">2025-12-30T07:26:00Z</dcterms:modified>
</cp:coreProperties>
</file>